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A6" w:rsidRDefault="008162A6" w:rsidP="008162A6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ПРИНЯТО</w:t>
      </w:r>
      <w:proofErr w:type="gramEnd"/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                            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на Педагогическом совете                                      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Заведующий ______________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__________________________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</w:t>
      </w:r>
      <w:r w:rsidRPr="00D3602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lang w:eastAsia="ru-RU"/>
        </w:rPr>
        <w:t xml:space="preserve"> </w:t>
      </w:r>
      <w:proofErr w:type="spellStart"/>
      <w:r w:rsidRPr="00D3602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lang w:eastAsia="ru-RU"/>
        </w:rPr>
        <w:t>Кочекова</w:t>
      </w:r>
      <w:proofErr w:type="spellEnd"/>
      <w:r w:rsidRPr="00D3602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lang w:eastAsia="ru-RU"/>
        </w:rPr>
        <w:t xml:space="preserve"> Г.С.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/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           _____________ /</w:t>
      </w:r>
      <w:proofErr w:type="spellStart"/>
      <w:r w:rsidRPr="00D3602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lang w:eastAsia="ru-RU"/>
        </w:rPr>
        <w:t>Кочекова</w:t>
      </w:r>
      <w:proofErr w:type="spellEnd"/>
      <w:r w:rsidRPr="00D36021">
        <w:rPr>
          <w:rFonts w:ascii="Times New Roman" w:eastAsia="Times New Roman" w:hAnsi="Times New Roman" w:cs="Times New Roman"/>
          <w:color w:val="1E2120"/>
          <w:sz w:val="27"/>
          <w:szCs w:val="27"/>
          <w:u w:val="single"/>
          <w:lang w:eastAsia="ru-RU"/>
        </w:rPr>
        <w:t xml:space="preserve"> Г.С.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/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Протокол №__ от «__»__ 2023 г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                    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 №__ от «__»___ 2023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года</w:t>
      </w:r>
      <w:r w:rsidRPr="000019B8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8162A6" w:rsidRDefault="008162A6" w:rsidP="008162A6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F830EC" w:rsidRPr="00F830EC" w:rsidRDefault="00F830EC" w:rsidP="008162A6">
      <w:pPr>
        <w:pBdr>
          <w:top w:val="single" w:sz="6" w:space="1" w:color="auto"/>
        </w:pBdr>
        <w:spacing w:after="104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830E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830EC" w:rsidRPr="00F830EC" w:rsidRDefault="00F830EC" w:rsidP="00F830EC">
      <w:pPr>
        <w:spacing w:after="0" w:line="42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t>Правила</w:t>
      </w:r>
      <w:r w:rsidRPr="00F830EC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  <w:lang w:eastAsia="ru-RU"/>
        </w:rPr>
        <w:br/>
        <w:t>внутреннего распорядка воспитанников детского сада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F830EC" w:rsidRPr="00F830EC" w:rsidRDefault="00F830EC" w:rsidP="00F830EC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F830EC" w:rsidRPr="001018BA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1.1.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Настоящие </w:t>
      </w:r>
      <w:r w:rsidRPr="00F830EC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Правила внутреннего распорядка воспитанников ДОУ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(далее - Правила) разработаны в соответствии с Федеральным законом № 273-ФЗ от 29.12.2012г «Об образовании в Российской Федерации» с изменениями на 29 декабря 2022 года, </w:t>
      </w:r>
      <w:r w:rsidRPr="00F830EC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СП 2.4.3648-20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N 373 «Об утверждении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на 1 декабря 2022 года, </w:t>
      </w:r>
      <w:proofErr w:type="spellStart"/>
      <w:r w:rsidRPr="00F830EC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СанПиН</w:t>
      </w:r>
      <w:proofErr w:type="spellEnd"/>
      <w:r w:rsidRPr="00F830EC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 xml:space="preserve"> 1.2.3685-21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 безопасности.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1.6. Администрация детского сада обязана ознакомить с данными Правилами внутреннего распорядка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1.7. Копии настоящих Правил находятся в каждой групповой ячейке (возрастной группе) и размещаются на информационных стендах.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1.8. Настоящие Правила внутреннего распорядка воспитанников принимаются 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Педагогическим советом ДОУ, рассматриваются Родительским комитетом, осуществляющим деятельность согласно </w:t>
      </w:r>
      <w:hyperlink r:id="rId5" w:tgtFrame="_blank" w:history="1">
        <w:r w:rsidRPr="00F830EC">
          <w:rPr>
            <w:rFonts w:ascii="Arial" w:eastAsia="Times New Roman" w:hAnsi="Arial" w:cs="Arial"/>
            <w:color w:val="047EB6"/>
            <w:sz w:val="23"/>
            <w:u w:val="single"/>
            <w:lang w:eastAsia="ru-RU"/>
          </w:rPr>
          <w:t>Положению о родительском комитете</w:t>
        </w:r>
      </w:hyperlink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и утверждаются заведующим дошкольным образовательным учреждением.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F830EC" w:rsidRPr="00F830EC" w:rsidRDefault="00F830EC" w:rsidP="00F830EC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Режим работы ДОУ (распорядок пребывания воспитанников) и образовательной деятельности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2.1. Режим работы ДОУ и длительность пребывания в нем воспитанников определяется Уставом дошкольного образовательного учреждения.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2.2. Детский сад работает по </w:t>
      </w:r>
      <w:r w:rsidR="001018BA" w:rsidRPr="00F830EC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5-дневной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="001018BA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абочей неделе.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2.3. Режим функционирования ДОУ составляет ___________________ (</w:t>
      </w:r>
      <w:r w:rsidR="001018BA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10 часов: с 07.30 до 17</w:t>
      </w:r>
      <w:r w:rsidRPr="00F830EC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.30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).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2.5. </w:t>
      </w:r>
      <w:ins w:id="0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соответствии с календарным учебным графиком, утвержденным заведующим ежегодно, на начало учебного года:</w:t>
        </w:r>
      </w:ins>
    </w:p>
    <w:p w:rsidR="00F830EC" w:rsidRPr="00F830EC" w:rsidRDefault="00F830EC" w:rsidP="00F830EC">
      <w:pPr>
        <w:numPr>
          <w:ilvl w:val="0"/>
          <w:numId w:val="1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продолжительность учебного года – с начала сентября по конец мая;</w:t>
      </w:r>
    </w:p>
    <w:p w:rsidR="00F830EC" w:rsidRPr="00F830EC" w:rsidRDefault="00F830EC" w:rsidP="00F830EC">
      <w:pPr>
        <w:numPr>
          <w:ilvl w:val="0"/>
          <w:numId w:val="1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летний оздоровительный период – с начала июня по конец августа.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2.6.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2.7.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 период карантинов в группе устанавливается карантинный режим на нормативный срок, определенный управлением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Роспотребнадзора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по ______________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2.8. Содержание дошкольного образования определяется образовательной программой дошкольного образования (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F830EC" w:rsidRPr="00F830EC" w:rsidRDefault="00F830EC" w:rsidP="00F830EC">
      <w:pPr>
        <w:numPr>
          <w:ilvl w:val="0"/>
          <w:numId w:val="2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социально-коммуникативное развитие;</w:t>
      </w:r>
    </w:p>
    <w:p w:rsidR="00F830EC" w:rsidRPr="00F830EC" w:rsidRDefault="00F830EC" w:rsidP="00F830EC">
      <w:pPr>
        <w:numPr>
          <w:ilvl w:val="0"/>
          <w:numId w:val="2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познавательное развитие;</w:t>
      </w:r>
    </w:p>
    <w:p w:rsidR="00F830EC" w:rsidRPr="00F830EC" w:rsidRDefault="00F830EC" w:rsidP="00F830EC">
      <w:pPr>
        <w:numPr>
          <w:ilvl w:val="0"/>
          <w:numId w:val="2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речевое развитие;</w:t>
      </w:r>
    </w:p>
    <w:p w:rsidR="00F830EC" w:rsidRPr="00F830EC" w:rsidRDefault="00F830EC" w:rsidP="00F830EC">
      <w:pPr>
        <w:numPr>
          <w:ilvl w:val="0"/>
          <w:numId w:val="2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художественно-эстетическое развитие;</w:t>
      </w:r>
    </w:p>
    <w:p w:rsidR="00F830EC" w:rsidRPr="00F830EC" w:rsidRDefault="00F830EC" w:rsidP="00F830EC">
      <w:pPr>
        <w:numPr>
          <w:ilvl w:val="0"/>
          <w:numId w:val="2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физическое развитие.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2.11.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2.12</w:t>
      </w:r>
      <w:r w:rsidR="00066A88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. Группы имеют </w:t>
      </w:r>
      <w:proofErr w:type="spellStart"/>
      <w:r w:rsidR="00066A88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общеразвивающую</w:t>
      </w:r>
      <w:proofErr w:type="spellEnd"/>
      <w:r w:rsidR="00066A88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направленность.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В группах </w:t>
      </w:r>
      <w:proofErr w:type="spellStart"/>
      <w:ins w:id="1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общеразвивающей</w:t>
        </w:r>
        <w:proofErr w:type="spellEnd"/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направленности</w:t>
        </w:r>
      </w:ins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осуществляется реализация образовательной программы дошкольного образования.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2.13. </w:t>
      </w:r>
      <w:ins w:id="2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В ДОУ могут быть </w:t>
        </w:r>
        <w:proofErr w:type="gramStart"/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организованы</w:t>
        </w:r>
        <w:proofErr w:type="gramEnd"/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также:</w:t>
        </w:r>
      </w:ins>
    </w:p>
    <w:p w:rsidR="00F830EC" w:rsidRPr="00F830EC" w:rsidRDefault="00F830EC" w:rsidP="00F830EC">
      <w:pPr>
        <w:numPr>
          <w:ilvl w:val="0"/>
          <w:numId w:val="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F830EC" w:rsidRPr="00F830EC" w:rsidRDefault="00F830EC" w:rsidP="00F830EC">
      <w:pPr>
        <w:numPr>
          <w:ilvl w:val="0"/>
          <w:numId w:val="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F830EC" w:rsidRPr="00F830EC" w:rsidRDefault="00F830EC" w:rsidP="00F830EC">
      <w:pPr>
        <w:numPr>
          <w:ilvl w:val="0"/>
          <w:numId w:val="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семейные дошкольные группы с целью удовлетворения потребности населения в дошкольном образовании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2.14. В группы могут включаться как воспитанники одного возраста, так и воспитанники разных возрастов (разновозрастные группы).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2.15. Количество детей в группах дошкольного образовательного учреждения, определяется исходя из расчета площади групповой (игровой) комнаты.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Для групп раннего возраста (до 3 лет) - не менее 2,5 м на 1 ребенка и для групп дошкольного возраста (от 3 до 7 лет) - не менее 2 м на 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2.16.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2.17. Образовательные программы дошкольного образования реализуются в группах, функционирующих в режиме не менее 3 часов в день.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2.18.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2.19.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обучение по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образовательным программам дошкольного образования 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организуется на дому или в медицинских организациях.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2.20. Согласно действующих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СанПиН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2.21. </w:t>
      </w:r>
      <w:ins w:id="3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Продолжительность организованной образовательной деятельности</w:t>
        </w:r>
      </w:ins>
    </w:p>
    <w:p w:rsidR="00F830EC" w:rsidRPr="00F830EC" w:rsidRDefault="00F830EC" w:rsidP="00F830EC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1,5 до 3-х лет составляет не более 10 минут;</w:t>
      </w:r>
    </w:p>
    <w:p w:rsidR="00F830EC" w:rsidRPr="00F830EC" w:rsidRDefault="00F830EC" w:rsidP="00F830EC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3 до 4-х лет — не более 15 минут;</w:t>
      </w:r>
    </w:p>
    <w:p w:rsidR="00F830EC" w:rsidRPr="00F830EC" w:rsidRDefault="00F830EC" w:rsidP="00F830EC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4-х до 5-ти лет — не более 20 минут;</w:t>
      </w:r>
    </w:p>
    <w:p w:rsidR="00F830EC" w:rsidRPr="00F830EC" w:rsidRDefault="00F830EC" w:rsidP="00F830EC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5 до 6-ти лет — не более 25 минут;</w:t>
      </w:r>
    </w:p>
    <w:p w:rsidR="00F830EC" w:rsidRPr="00F830EC" w:rsidRDefault="00F830EC" w:rsidP="00F830EC">
      <w:pPr>
        <w:numPr>
          <w:ilvl w:val="0"/>
          <w:numId w:val="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6-ти до 7-ми лет — не более 30 минут.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Продолжительность дневной суммарной образовательной нагрузки:</w:t>
      </w:r>
    </w:p>
    <w:p w:rsidR="00F830EC" w:rsidRPr="00F830EC" w:rsidRDefault="00F830EC" w:rsidP="00F830EC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1,5 до 3-х лет составляет не более 20 минут;</w:t>
      </w:r>
    </w:p>
    <w:p w:rsidR="00F830EC" w:rsidRPr="00F830EC" w:rsidRDefault="00F830EC" w:rsidP="00F830EC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3 до 4-х лет — не более 30 минут;</w:t>
      </w:r>
    </w:p>
    <w:p w:rsidR="00F830EC" w:rsidRPr="00F830EC" w:rsidRDefault="00F830EC" w:rsidP="00F830EC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4-х до 5-ти лет — не более 40 минут;</w:t>
      </w:r>
    </w:p>
    <w:p w:rsidR="00F830EC" w:rsidRPr="00F830EC" w:rsidRDefault="00F830EC" w:rsidP="00F830EC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5 до 6-ти лет — не более 50 минут или 75 мин при организации 1 занятия после дневного сна;</w:t>
      </w:r>
    </w:p>
    <w:p w:rsidR="00F830EC" w:rsidRPr="00F830EC" w:rsidRDefault="00F830EC" w:rsidP="00F830EC">
      <w:pPr>
        <w:numPr>
          <w:ilvl w:val="0"/>
          <w:numId w:val="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для воспитанников от 6-ти до 7-ми лет — не более 90 минут.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ins w:id="4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lang w:eastAsia="ru-RU"/>
          </w:rPr>
  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  </w:r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lang w:eastAsia="ru-RU"/>
          </w:rPr>
          <w:br/>
          <w:t>2.22. </w:t>
        </w:r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Продолжительность использования электронных средств обучения (ЭСО):</w:t>
        </w:r>
      </w:ins>
    </w:p>
    <w:p w:rsidR="00F830EC" w:rsidRPr="00F830EC" w:rsidRDefault="00F830EC" w:rsidP="00F830EC">
      <w:pPr>
        <w:numPr>
          <w:ilvl w:val="0"/>
          <w:numId w:val="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интерактивная доска: 5-7 лет на занятии — не более 7 мин, суммарно в день — не более 20 мин;</w:t>
      </w:r>
    </w:p>
    <w:p w:rsidR="00F830EC" w:rsidRPr="00F830EC" w:rsidRDefault="00F830EC" w:rsidP="00F830EC">
      <w:pPr>
        <w:numPr>
          <w:ilvl w:val="0"/>
          <w:numId w:val="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интерактивная панель: 5-7 лет на занятии — не более 5 мин, суммарно в день — не более 10 мин;</w:t>
      </w:r>
    </w:p>
    <w:p w:rsidR="00F830EC" w:rsidRPr="00F830EC" w:rsidRDefault="00F830EC" w:rsidP="00F830EC">
      <w:pPr>
        <w:numPr>
          <w:ilvl w:val="0"/>
          <w:numId w:val="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персональный компьютер, ноутбук: 6-7 лет на занятии — не более 15 мин, суммарно в день — не более 20 мин;</w:t>
      </w:r>
    </w:p>
    <w:p w:rsidR="00F830EC" w:rsidRPr="00F830EC" w:rsidRDefault="00F830EC" w:rsidP="00F830EC">
      <w:pPr>
        <w:numPr>
          <w:ilvl w:val="0"/>
          <w:numId w:val="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планшет: 6-7 лет на занятии — не более 10 мин, суммарно в день — не более 10 мин.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2.23. Занятия с использованием ЭСО в возрастных группах до 5 лет не проводятся.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2.24.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2.25.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поторапливания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" детей во время питания, пробуждения, выполнения ими каких-либо заданий.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2.26. В дни каникул и в летний период непосредственно образовательная деятельность с детьми не проводится.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2.27. 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2.28. 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 — 2,5 часа.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2.29.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°С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 скорости ветра более 7 м/с продолжительность прогулки для детей до 7 лет сокращают.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2.30.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2.31.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2.32. Воспитатели проводят беседы и консультации для родителей (законных представителей) о воспитаннике, утром до 8.00 и вечером после 17.00. В другое время воспитатель находится с детьми, и отвлекать его от образовательной деятельности категорически запрещается.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2.33. Родители (законные представители) должны забрать ребенка до 18.30 ч. В случае неожиданной задержки родитель (законный представитель) должен связаться с воспитателем группы.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2.34.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2.35.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2.36.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2.37.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2.38.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F830EC" w:rsidRPr="00F830EC" w:rsidRDefault="00F830EC" w:rsidP="00F830EC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Организация питания и питьевого режима в ДОУ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 часов обеспечивается организация горячего питания.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3.2. 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3.4. Воспитанники ДОУ получают питание согласно установленному и утвержденному 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F830EC" w:rsidRPr="00F830EC" w:rsidRDefault="00F830EC" w:rsidP="00F830EC">
      <w:pPr>
        <w:spacing w:line="32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Режим питания в зависимости от длительности пребывания</w:t>
      </w: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br/>
        <w:t>воспитанников в детском саду</w:t>
      </w:r>
    </w:p>
    <w:tbl>
      <w:tblPr>
        <w:tblW w:w="9323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2803"/>
        <w:gridCol w:w="2181"/>
        <w:gridCol w:w="2390"/>
        <w:gridCol w:w="1949"/>
      </w:tblGrid>
      <w:tr w:rsidR="00F830EC" w:rsidRPr="00F830EC" w:rsidTr="001018BA">
        <w:trPr>
          <w:jc w:val="center"/>
        </w:trPr>
        <w:tc>
          <w:tcPr>
            <w:tcW w:w="1503" w:type="pct"/>
            <w:vMerge w:val="restart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Время приема пищи</w:t>
            </w:r>
          </w:p>
        </w:tc>
        <w:tc>
          <w:tcPr>
            <w:tcW w:w="3497" w:type="pct"/>
            <w:gridSpan w:val="3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Приемы пищи в зависимости от длительности пребывания детей в дошкольной организации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CECEC"/>
            <w:vAlign w:val="center"/>
            <w:hideMark/>
          </w:tcPr>
          <w:p w:rsidR="00F830EC" w:rsidRPr="00F830EC" w:rsidRDefault="00F830EC" w:rsidP="00F830E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11-12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24 часа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8.30-9.00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обед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</w:tr>
    </w:tbl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3.5. 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3.6. Масса порций для детей строго соответствует возрасту ребёнка.</w:t>
      </w:r>
    </w:p>
    <w:p w:rsidR="00F830EC" w:rsidRPr="00F830EC" w:rsidRDefault="00F830EC" w:rsidP="00F830EC">
      <w:pPr>
        <w:spacing w:line="32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Масса порций для детей в зависимости от возраста (в граммах)</w:t>
      </w:r>
    </w:p>
    <w:tbl>
      <w:tblPr>
        <w:tblW w:w="9323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6528"/>
        <w:gridCol w:w="1837"/>
        <w:gridCol w:w="958"/>
      </w:tblGrid>
      <w:tr w:rsidR="00F830EC" w:rsidRPr="00F830EC" w:rsidTr="00F830EC">
        <w:trPr>
          <w:jc w:val="center"/>
        </w:trPr>
        <w:tc>
          <w:tcPr>
            <w:tcW w:w="3500" w:type="pct"/>
            <w:vMerge w:val="restart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Блюдо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Масса порций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CECEC"/>
            <w:vAlign w:val="center"/>
            <w:hideMark/>
          </w:tcPr>
          <w:p w:rsidR="00F830EC" w:rsidRPr="00F830EC" w:rsidRDefault="00F830EC" w:rsidP="00F830E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от 1 года до 3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3-7 лет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130-150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150-200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Закуска (холодное блюдо)</w:t>
            </w: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(салат, овощи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50-60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Первое блюдо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150-180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180-200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Второе блюдо (мясное, рыбное, блюдо из мяса птицы)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70-80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Гарнир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110-120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130-150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150-180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180-200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</w:tbl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3.7. 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организации или уполномоченным им лицом.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3.8. </w:t>
      </w:r>
      <w:ins w:id="5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При составлении меню для детей в возрасте от 1 года до 7 лет учитывается:</w:t>
        </w:r>
      </w:ins>
    </w:p>
    <w:p w:rsidR="00F830EC" w:rsidRPr="00F830EC" w:rsidRDefault="00F830EC" w:rsidP="00F830EC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среднесуточный набор продуктов для каждой возрастной группы;</w:t>
      </w:r>
    </w:p>
    <w:p w:rsidR="00F830EC" w:rsidRPr="00F830EC" w:rsidRDefault="00F830EC" w:rsidP="00F830EC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объём блюд для каждой возрастной группы;</w:t>
      </w:r>
    </w:p>
    <w:p w:rsidR="00F830EC" w:rsidRPr="00F830EC" w:rsidRDefault="00F830EC" w:rsidP="00F830EC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физиологических потребностей;</w:t>
      </w:r>
    </w:p>
    <w:p w:rsidR="00F830EC" w:rsidRPr="00F830EC" w:rsidRDefault="00F830EC" w:rsidP="00F830EC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потерь при холодной и тепловой обработке продуктов;</w:t>
      </w:r>
    </w:p>
    <w:p w:rsidR="00F830EC" w:rsidRPr="00F830EC" w:rsidRDefault="00F830EC" w:rsidP="00F830EC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выход готовых блюд;</w:t>
      </w:r>
    </w:p>
    <w:p w:rsidR="00F830EC" w:rsidRPr="00F830EC" w:rsidRDefault="00F830EC" w:rsidP="00F830EC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нормы взаимозаменяемости продуктов при приготовлении блюд;</w:t>
      </w:r>
    </w:p>
    <w:p w:rsidR="00F830EC" w:rsidRPr="00F830EC" w:rsidRDefault="00F830EC" w:rsidP="00F830EC">
      <w:pPr>
        <w:numPr>
          <w:ilvl w:val="0"/>
          <w:numId w:val="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требования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Роспотребнадзора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3.9. 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F830EC" w:rsidRPr="00F830EC" w:rsidRDefault="00F830EC" w:rsidP="00F830EC">
      <w:pPr>
        <w:numPr>
          <w:ilvl w:val="0"/>
          <w:numId w:val="8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F830EC" w:rsidRPr="00F830EC" w:rsidRDefault="00F830EC" w:rsidP="00F830EC">
      <w:pPr>
        <w:numPr>
          <w:ilvl w:val="0"/>
          <w:numId w:val="8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рекомендации по организации здорового питания детей.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3.10. 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3.11.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3.12. Индивидуальное меню должно быть разработано специалистом-диетологом с учетом заболевания ребенка (по назначениям лечащего врача).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3.13. Дети, нуждающиеся в лечебном и/или диетическом питании, вправе питаться по индивидуальному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3.14.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3.15. Выдача готовой пищи разрешается только после проведения контроля комиссией по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контролю за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3.16. </w:t>
      </w:r>
      <w:ins w:id="6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Работа по организации питания детей в группах осуществляется под руководством воспитателя и заключается:</w:t>
        </w:r>
      </w:ins>
    </w:p>
    <w:p w:rsidR="00F830EC" w:rsidRPr="00F830EC" w:rsidRDefault="00F830EC" w:rsidP="00F830EC">
      <w:pPr>
        <w:numPr>
          <w:ilvl w:val="0"/>
          <w:numId w:val="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создании безопасных условий при подготовке и во время приема пищи;</w:t>
      </w:r>
    </w:p>
    <w:p w:rsidR="00F830EC" w:rsidRPr="00F830EC" w:rsidRDefault="00F830EC" w:rsidP="00F830EC">
      <w:pPr>
        <w:numPr>
          <w:ilvl w:val="0"/>
          <w:numId w:val="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формировании культурно-гигиенических навыков во время приема пищи детьми.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3.17. 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 Температура горячей пищи при выдаче не должна превышать 70°С.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3.18.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стульев,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пеленальных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столов, манежей и другого оборудования, а также подкладочных клеенок, клеенчатых нагрудников после использования, стираются нагрудники из ткани.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3.19. </w:t>
      </w:r>
      <w:ins w:id="7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Перед раздачей пищи детям помощник воспитателя обязан:</w:t>
        </w:r>
      </w:ins>
    </w:p>
    <w:p w:rsidR="00F830EC" w:rsidRPr="00F830EC" w:rsidRDefault="00F830EC" w:rsidP="00F830EC">
      <w:pPr>
        <w:numPr>
          <w:ilvl w:val="0"/>
          <w:numId w:val="10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промыть столы горячей водой с моющим средством;</w:t>
      </w:r>
    </w:p>
    <w:p w:rsidR="00F830EC" w:rsidRPr="00F830EC" w:rsidRDefault="00F830EC" w:rsidP="00F830EC">
      <w:pPr>
        <w:numPr>
          <w:ilvl w:val="0"/>
          <w:numId w:val="10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тщательно вымыть руки;</w:t>
      </w:r>
    </w:p>
    <w:p w:rsidR="00F830EC" w:rsidRPr="00F830EC" w:rsidRDefault="00F830EC" w:rsidP="00F830EC">
      <w:pPr>
        <w:numPr>
          <w:ilvl w:val="0"/>
          <w:numId w:val="10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надеть специальную одежду для получения и раздачи пищи;</w:t>
      </w:r>
    </w:p>
    <w:p w:rsidR="00F830EC" w:rsidRPr="00F830EC" w:rsidRDefault="00F830EC" w:rsidP="00F830EC">
      <w:pPr>
        <w:numPr>
          <w:ilvl w:val="0"/>
          <w:numId w:val="10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проветрить помещение;</w:t>
      </w:r>
    </w:p>
    <w:p w:rsidR="00F830EC" w:rsidRPr="00F830EC" w:rsidRDefault="00F830EC" w:rsidP="00F830EC">
      <w:pPr>
        <w:numPr>
          <w:ilvl w:val="0"/>
          <w:numId w:val="10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сервировать столы в соответствии с приемом пищи.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3.20. К сервировке столов могут привлекаться дети с 3 лет.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3.21. Во время раздачи пищи категорически запрещается нахождение воспитанников в 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обеденной зоне.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3.22. 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F830EC" w:rsidRPr="00F830EC" w:rsidRDefault="00F830EC" w:rsidP="00F830EC">
      <w:pPr>
        <w:numPr>
          <w:ilvl w:val="0"/>
          <w:numId w:val="11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осуществляется обеспечение питьевой водой, отвечающей обязательным требованиям.</w:t>
      </w:r>
    </w:p>
    <w:p w:rsidR="00F830EC" w:rsidRPr="00F830EC" w:rsidRDefault="00F830EC" w:rsidP="00F830EC">
      <w:pPr>
        <w:numPr>
          <w:ilvl w:val="0"/>
          <w:numId w:val="11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питьевой режим организован посредством установки стационарных питьевых фонтанчиков, устрой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ств дл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F830EC" w:rsidRPr="00F830EC" w:rsidRDefault="00F830EC" w:rsidP="00F830EC">
      <w:pPr>
        <w:numPr>
          <w:ilvl w:val="0"/>
          <w:numId w:val="11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при проведении массовых мероприятий длительностью более 2 часов каждый ребенок должен быть обеспечен дополнительно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бутилированной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3.23.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кулеров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контейнеров - для сбора использованной посуды одноразового применения. Упакованная (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бутилированная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3.24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Кулеры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должны размещаться в местах, не подвергающихся попаданию прямых солнечных лучей.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Кулеры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должны подвергаться мойке с периодичностью, предусмотренной инструкцией по эксплуатации, но не реже одного раза в семь дней. Мойка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кулера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 применением дезинфекционного средства должна проводиться не реже одного раза в три месяца.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3.25. </w:t>
      </w:r>
      <w:ins w:id="8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Допускается организация питьевого режима с использованием кипяченой питьевой воды, при условии соблюдения следующих требований:</w:t>
        </w:r>
      </w:ins>
    </w:p>
    <w:p w:rsidR="00F830EC" w:rsidRPr="00F830EC" w:rsidRDefault="00F830EC" w:rsidP="00F830EC">
      <w:pPr>
        <w:numPr>
          <w:ilvl w:val="0"/>
          <w:numId w:val="12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кипятить воду нужно не менее 5 минут;</w:t>
      </w:r>
    </w:p>
    <w:p w:rsidR="00F830EC" w:rsidRPr="00F830EC" w:rsidRDefault="00F830EC" w:rsidP="00F830EC">
      <w:pPr>
        <w:numPr>
          <w:ilvl w:val="0"/>
          <w:numId w:val="12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F830EC" w:rsidRPr="00F830EC" w:rsidRDefault="00F830EC" w:rsidP="00F830EC">
      <w:pPr>
        <w:numPr>
          <w:ilvl w:val="0"/>
          <w:numId w:val="12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1018BA" w:rsidRDefault="00F830EC" w:rsidP="001018BA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3.26.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производством (шеф-повара) и членов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бракеражной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комиссии дошкольного образовательного учреждения.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3.27.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F830EC" w:rsidRPr="001018BA" w:rsidRDefault="00F830EC" w:rsidP="001018BA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Здоровье воспитанников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4.1. 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°С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 выше в целях учета при проведении противоэпидемических мероприятий. Лица с признаками инфекционных заболеваний в ДОУ не допускаются.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4.2. Родители (законные представители) обязаны приводить ребенка в ДОУ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здоровым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4.6. </w:t>
      </w:r>
      <w:ins w:id="9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целях сбережения и укрепления здоровья воспитанников проводятся:</w:t>
        </w:r>
      </w:ins>
    </w:p>
    <w:p w:rsidR="00F830EC" w:rsidRPr="00F830EC" w:rsidRDefault="00F830EC" w:rsidP="00F830EC">
      <w:pPr>
        <w:numPr>
          <w:ilvl w:val="0"/>
          <w:numId w:val="1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F830EC" w:rsidRPr="00F830EC" w:rsidRDefault="00F830EC" w:rsidP="00F830EC">
      <w:pPr>
        <w:numPr>
          <w:ilvl w:val="0"/>
          <w:numId w:val="1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их проведением;</w:t>
      </w:r>
    </w:p>
    <w:p w:rsidR="00F830EC" w:rsidRPr="00F830EC" w:rsidRDefault="00F830EC" w:rsidP="00F830EC">
      <w:pPr>
        <w:numPr>
          <w:ilvl w:val="0"/>
          <w:numId w:val="1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акарицидных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) обработок и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их проведением;</w:t>
      </w:r>
    </w:p>
    <w:p w:rsidR="00F830EC" w:rsidRPr="00F830EC" w:rsidRDefault="00F830EC" w:rsidP="00F830EC">
      <w:pPr>
        <w:numPr>
          <w:ilvl w:val="0"/>
          <w:numId w:val="1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F830EC" w:rsidRPr="00F830EC" w:rsidRDefault="00F830EC" w:rsidP="00F830EC">
      <w:pPr>
        <w:numPr>
          <w:ilvl w:val="0"/>
          <w:numId w:val="1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организация профилактических осмотров воспитанников и проведение профилактических прививок;</w:t>
      </w:r>
    </w:p>
    <w:p w:rsidR="00F830EC" w:rsidRPr="00F830EC" w:rsidRDefault="00F830EC" w:rsidP="00F830EC">
      <w:pPr>
        <w:numPr>
          <w:ilvl w:val="0"/>
          <w:numId w:val="1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распределение детей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физической культурой;</w:t>
      </w:r>
    </w:p>
    <w:p w:rsidR="00F830EC" w:rsidRPr="00F830EC" w:rsidRDefault="00F830EC" w:rsidP="00F830EC">
      <w:pPr>
        <w:numPr>
          <w:ilvl w:val="0"/>
          <w:numId w:val="1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документирование и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F830EC" w:rsidRPr="00F830EC" w:rsidRDefault="00F830EC" w:rsidP="00F830EC">
      <w:pPr>
        <w:numPr>
          <w:ilvl w:val="0"/>
          <w:numId w:val="1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F830EC" w:rsidRPr="00F830EC" w:rsidRDefault="00F830EC" w:rsidP="00F830EC">
      <w:pPr>
        <w:numPr>
          <w:ilvl w:val="0"/>
          <w:numId w:val="1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работа по формированию здорового образа жизни и реализация технологий сбережения здоровья;</w:t>
      </w:r>
    </w:p>
    <w:p w:rsidR="00F830EC" w:rsidRPr="00F830EC" w:rsidRDefault="00F830EC" w:rsidP="00F830EC">
      <w:pPr>
        <w:numPr>
          <w:ilvl w:val="0"/>
          <w:numId w:val="13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за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соблюдением правил личной гигиены.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4.7. </w:t>
      </w:r>
      <w:ins w:id="10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  </w:r>
      </w:ins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спортивных залах и групповых помещениях не реже 2 раз в день;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обработка дверных ручек, поручней, выключателей с использованием дезинфицирующих средств;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ежедневное обеззараживание санитарно-технического оборудования;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залов в течение не менее 10 минут;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мытьё игрушек ежедневно в конце дня, а в группах для детей младенческого и раннего возраста — 2 раза в день;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генеральная уборка помещений с применением моющих и дезинфицирующих средств не реже одного раза в месяц;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смена постельного белья и полотенец по мере загрязнения, но не реже 1-го раза в 7 дней;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мероприятия по предотвращению появления в помещениях насекомых, грызунов и следов их жизнедеятельности;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 допускается использование для очистки территории от снега химических реагентов;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°С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;</w:t>
      </w:r>
    </w:p>
    <w:p w:rsidR="00F830EC" w:rsidRPr="00F830EC" w:rsidRDefault="00F830EC" w:rsidP="00F830EC">
      <w:pPr>
        <w:numPr>
          <w:ilvl w:val="0"/>
          <w:numId w:val="14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:rsidR="00F830EC" w:rsidRPr="00F830EC" w:rsidRDefault="00F830EC" w:rsidP="00F830EC">
      <w:pPr>
        <w:spacing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4.8. Допустимые величины параметров микроклимата в детском саду приведены в таблице ниже.</w:t>
      </w:r>
    </w:p>
    <w:tbl>
      <w:tblPr>
        <w:tblW w:w="9323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230"/>
        <w:gridCol w:w="1667"/>
        <w:gridCol w:w="1860"/>
        <w:gridCol w:w="1566"/>
      </w:tblGrid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Допустимая температура воздуха (°С)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Относительная влажность воздуха,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C8C7C7"/>
            </w:tcBorders>
            <w:shd w:val="clear" w:color="auto" w:fill="E1E3E6"/>
            <w:tcMar>
              <w:top w:w="65" w:type="dxa"/>
              <w:left w:w="52" w:type="dxa"/>
              <w:bottom w:w="65" w:type="dxa"/>
              <w:right w:w="52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</w:pPr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Скорость движения воздуха, м/</w:t>
            </w:r>
            <w:proofErr w:type="gramStart"/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>с</w:t>
            </w:r>
            <w:proofErr w:type="gramEnd"/>
            <w:r w:rsidRPr="00F830EC">
              <w:rPr>
                <w:rFonts w:ascii="inherit" w:eastAsia="Times New Roman" w:hAnsi="inherit" w:cs="Times New Roman"/>
                <w:b/>
                <w:bCs/>
                <w:color w:val="333333"/>
                <w:sz w:val="19"/>
                <w:szCs w:val="19"/>
                <w:lang w:eastAsia="ru-RU"/>
              </w:rPr>
              <w:t xml:space="preserve"> (не более)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Групповая (игровая), игровая комната (помещения), помещения для занятий для </w:t>
            </w: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Туалетные</w:t>
            </w:r>
            <w:proofErr w:type="gramEnd"/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Туалетные</w:t>
            </w:r>
            <w:proofErr w:type="gramEnd"/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Физкультурный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Душевая (ванная комната)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Раздевальная</w:t>
            </w:r>
            <w:proofErr w:type="gramEnd"/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групповой ячейке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Прогулочные веранды (не менее)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Отапливаемые переходы (не менее)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830EC" w:rsidRPr="00F830EC" w:rsidTr="00F830E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8C7C7"/>
              <w:right w:val="single" w:sz="4" w:space="0" w:color="C8C7C7"/>
            </w:tcBorders>
            <w:shd w:val="clear" w:color="auto" w:fill="FFFFFF"/>
            <w:tcMar>
              <w:top w:w="0" w:type="dxa"/>
              <w:left w:w="52" w:type="dxa"/>
              <w:bottom w:w="0" w:type="dxa"/>
              <w:right w:w="0" w:type="dxa"/>
            </w:tcMar>
            <w:vAlign w:val="center"/>
            <w:hideMark/>
          </w:tcPr>
          <w:p w:rsidR="00F830EC" w:rsidRPr="00F830EC" w:rsidRDefault="00F830EC" w:rsidP="00F830EC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83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</w:tbl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4.9. В целях профилактики контагиозных гельминтозов (энтеробиоза и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гименолепидоза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инвазированные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4.10.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4.11.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предоставить соответствующее медицинское заключение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4.12.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4.13.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4.15.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4.17.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F830EC" w:rsidRPr="00F830EC" w:rsidRDefault="00F830EC" w:rsidP="00F830EC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Обеспечение безопасности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тел. 102. Ребенка необходимо определить к ближайшим родственникам.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5.7. </w:t>
      </w:r>
      <w:ins w:id="11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Безопасность детей в ДОУ обеспечивается следующим комплексом систем:</w:t>
        </w:r>
      </w:ins>
    </w:p>
    <w:p w:rsidR="00F830EC" w:rsidRPr="00F830EC" w:rsidRDefault="00F830EC" w:rsidP="00F830EC">
      <w:pPr>
        <w:numPr>
          <w:ilvl w:val="0"/>
          <w:numId w:val="1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F830EC" w:rsidRPr="00F830EC" w:rsidRDefault="00F830EC" w:rsidP="00F830EC">
      <w:pPr>
        <w:numPr>
          <w:ilvl w:val="0"/>
          <w:numId w:val="15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5.8. В дневное время пропуск в ДОУ осуществляет вахтёр (охранник), в ночное время за безопасность отвечает сторож.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5.9.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5.10. Запрещается въезд на территорию дошкольного образовательного учреждения на личном автотранспорте или такси.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5.11.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5.13. При возникновении пожара воспитанники незамедлительно эвакуируются из помещения (согласно плану эвакуации) в безопасное место.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дошкольного образовательного учреждения.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 детского сада.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F830EC" w:rsidRPr="00F830EC" w:rsidRDefault="00F830EC" w:rsidP="00F830EC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Права воспитанников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6.1. Дошкольное образовательное учреждение реализует право детей на образование, гарантированное государством.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6.2. </w:t>
      </w:r>
      <w:ins w:id="12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Дети, посещающие ДОУ, имеют право:</w:t>
        </w:r>
      </w:ins>
    </w:p>
    <w:p w:rsidR="00F830EC" w:rsidRPr="00F830EC" w:rsidRDefault="00F830EC" w:rsidP="00F830EC">
      <w:pPr>
        <w:numPr>
          <w:ilvl w:val="0"/>
          <w:numId w:val="1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F830EC" w:rsidRPr="00F830EC" w:rsidRDefault="00F830EC" w:rsidP="00F830EC">
      <w:pPr>
        <w:numPr>
          <w:ilvl w:val="0"/>
          <w:numId w:val="1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F830EC" w:rsidRPr="00F830EC" w:rsidRDefault="00F830EC" w:rsidP="00F830EC">
      <w:pPr>
        <w:numPr>
          <w:ilvl w:val="0"/>
          <w:numId w:val="1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F830EC" w:rsidRPr="00F830EC" w:rsidRDefault="00F830EC" w:rsidP="00F830EC">
      <w:pPr>
        <w:numPr>
          <w:ilvl w:val="0"/>
          <w:numId w:val="1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на своевременное прохождение комплексного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психолого-медико-педагогического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обследования в целях выявления и ранней диагностики в развитии и (или) состояний декомпенсации;</w:t>
      </w:r>
    </w:p>
    <w:p w:rsidR="00F830EC" w:rsidRPr="00F830EC" w:rsidRDefault="00F830EC" w:rsidP="00F830EC">
      <w:pPr>
        <w:numPr>
          <w:ilvl w:val="0"/>
          <w:numId w:val="1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о-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психического здоровья детей;</w:t>
      </w:r>
    </w:p>
    <w:p w:rsidR="00F830EC" w:rsidRPr="00F830EC" w:rsidRDefault="00F830EC" w:rsidP="00F830EC">
      <w:pPr>
        <w:numPr>
          <w:ilvl w:val="0"/>
          <w:numId w:val="1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в случае необходимости и с согласия родителей (законных представителей) воспитанников, и на основании рекомендаций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психолого-медико-педагогической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комиссии, </w:t>
      </w:r>
      <w:proofErr w:type="gram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обучение</w:t>
      </w:r>
      <w:proofErr w:type="gram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образования;</w:t>
      </w:r>
    </w:p>
    <w:p w:rsidR="00F830EC" w:rsidRPr="00F830EC" w:rsidRDefault="00F830EC" w:rsidP="00F830EC">
      <w:pPr>
        <w:numPr>
          <w:ilvl w:val="0"/>
          <w:numId w:val="1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F830EC" w:rsidRPr="00F830EC" w:rsidRDefault="00F830EC" w:rsidP="00F830EC">
      <w:pPr>
        <w:numPr>
          <w:ilvl w:val="0"/>
          <w:numId w:val="1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F830EC" w:rsidRPr="00F830EC" w:rsidRDefault="00F830EC" w:rsidP="00F830EC">
      <w:pPr>
        <w:numPr>
          <w:ilvl w:val="0"/>
          <w:numId w:val="1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поощрение за успехи в образовательной, творческой, спортивной деятельности;</w:t>
      </w:r>
    </w:p>
    <w:p w:rsidR="00F830EC" w:rsidRPr="00F830EC" w:rsidRDefault="00F830EC" w:rsidP="00F830EC">
      <w:pPr>
        <w:numPr>
          <w:ilvl w:val="0"/>
          <w:numId w:val="16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получение дополнительных образовательных услуг (при их наличии).</w:t>
      </w:r>
    </w:p>
    <w:p w:rsidR="00F830EC" w:rsidRPr="00F830EC" w:rsidRDefault="00F830EC" w:rsidP="00F830EC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lastRenderedPageBreak/>
        <w:t>7. Поощрение и дисциплинарное воздействие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7.1. Меры дисциплинарного взыскания к воспитанникам ДОУ не применяются.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7.2. Применение физического и (или) психического насилия по отношению к детям дошкольного образовательного учреждения не допускается.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7.3. Дисциплина в детском саду поддерживается на основе уважения человеческого достоинства всех участников образовательных отношений.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7.4.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F830EC" w:rsidRPr="00F830EC" w:rsidRDefault="00F830EC" w:rsidP="00F830EC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8. Защита несовершеннолетних воспитанников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8.1. Спорные и конфликтные ситуации нужно разрешать только в отсутствии детей.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8.2. </w:t>
      </w:r>
      <w:ins w:id="13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В целях защиты прав воспитанников ДОУ их родители (законные представители) самостоятельно или через своих представителей вправе:</w:t>
        </w:r>
      </w:ins>
    </w:p>
    <w:p w:rsidR="00F830EC" w:rsidRPr="00F830EC" w:rsidRDefault="00F830EC" w:rsidP="00F830EC">
      <w:pPr>
        <w:numPr>
          <w:ilvl w:val="0"/>
          <w:numId w:val="1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F830EC" w:rsidRPr="00F830EC" w:rsidRDefault="00F830EC" w:rsidP="00F830EC">
      <w:pPr>
        <w:numPr>
          <w:ilvl w:val="0"/>
          <w:numId w:val="17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F830EC" w:rsidRPr="00F830EC" w:rsidRDefault="00F830EC" w:rsidP="00F830EC">
      <w:pPr>
        <w:numPr>
          <w:ilvl w:val="0"/>
          <w:numId w:val="18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менее 20% среднего размера родительской платы за присмотр и уход за детьми на первого ребенка;</w:t>
      </w:r>
    </w:p>
    <w:p w:rsidR="00F830EC" w:rsidRPr="00F830EC" w:rsidRDefault="00F830EC" w:rsidP="00F830EC">
      <w:pPr>
        <w:numPr>
          <w:ilvl w:val="0"/>
          <w:numId w:val="18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менее 50% размера такой платы на второго ребенка;</w:t>
      </w:r>
    </w:p>
    <w:p w:rsidR="00F830EC" w:rsidRPr="00F830EC" w:rsidRDefault="00F830EC" w:rsidP="00F830EC">
      <w:pPr>
        <w:numPr>
          <w:ilvl w:val="0"/>
          <w:numId w:val="18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менее 70% размера такой платы на третьего ребенка и последующих детей.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8.4.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 xml:space="preserve">8.6. Проведение комплексного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психолого-медико-педагогического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</w:t>
      </w:r>
      <w:proofErr w:type="spellStart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психолого-медико-педагогическим</w:t>
      </w:r>
      <w:proofErr w:type="spellEnd"/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консилиумом.</w:t>
      </w:r>
    </w:p>
    <w:p w:rsidR="00F830EC" w:rsidRPr="00F830EC" w:rsidRDefault="00F830EC" w:rsidP="00F830EC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9. Сотрудничество с родителями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9.1. Работники детского сада должны сотрудничать с родителями (законными представителями) несовершеннолетних воспитанников.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9.3. </w:t>
      </w:r>
      <w:ins w:id="14" w:author="Unknown">
        <w:r w:rsidRPr="00F830EC">
          <w:rPr>
            <w:rFonts w:ascii="Times New Roman" w:eastAsia="Times New Roman" w:hAnsi="Times New Roman" w:cs="Times New Roman"/>
            <w:color w:val="1E2120"/>
            <w:sz w:val="23"/>
            <w:szCs w:val="23"/>
            <w:u w:val="single"/>
            <w:bdr w:val="none" w:sz="0" w:space="0" w:color="auto" w:frame="1"/>
            <w:lang w:eastAsia="ru-RU"/>
          </w:rPr>
          <w:t>Каждый родитель (законный представитель) имеет право:</w:t>
        </w:r>
      </w:ins>
    </w:p>
    <w:p w:rsidR="00F830EC" w:rsidRPr="00F830EC" w:rsidRDefault="00F830EC" w:rsidP="00F830EC">
      <w:pPr>
        <w:numPr>
          <w:ilvl w:val="0"/>
          <w:numId w:val="1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принимать активное участие в образовательной деятельности детского сада;</w:t>
      </w:r>
    </w:p>
    <w:p w:rsidR="00F830EC" w:rsidRPr="00F830EC" w:rsidRDefault="00F830EC" w:rsidP="00F830EC">
      <w:pPr>
        <w:numPr>
          <w:ilvl w:val="0"/>
          <w:numId w:val="1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быть избранным в коллегиальные органы управления детского сада;</w:t>
      </w:r>
    </w:p>
    <w:p w:rsidR="00F830EC" w:rsidRPr="00F830EC" w:rsidRDefault="00F830EC" w:rsidP="00F830EC">
      <w:pPr>
        <w:numPr>
          <w:ilvl w:val="0"/>
          <w:numId w:val="1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вносить предложения по работе с несовершеннолетними воспитанниками;</w:t>
      </w:r>
    </w:p>
    <w:p w:rsidR="00F830EC" w:rsidRPr="00F830EC" w:rsidRDefault="00F830EC" w:rsidP="00F830EC">
      <w:pPr>
        <w:numPr>
          <w:ilvl w:val="0"/>
          <w:numId w:val="1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получать квалифицированную педагогическую помощь в подходе к ребенку;</w:t>
      </w:r>
    </w:p>
    <w:p w:rsidR="00F830EC" w:rsidRPr="00F830EC" w:rsidRDefault="00F830EC" w:rsidP="00F830EC">
      <w:pPr>
        <w:numPr>
          <w:ilvl w:val="0"/>
          <w:numId w:val="19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справедливое решение конфликтов.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9.4. 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F830EC" w:rsidRPr="00F830EC" w:rsidRDefault="00F830EC" w:rsidP="00F830EC">
      <w:pPr>
        <w:numPr>
          <w:ilvl w:val="0"/>
          <w:numId w:val="20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обсудить их с воспитателями группы;</w:t>
      </w:r>
    </w:p>
    <w:p w:rsidR="00F830EC" w:rsidRPr="00F830EC" w:rsidRDefault="00F830EC" w:rsidP="00F830EC">
      <w:pPr>
        <w:numPr>
          <w:ilvl w:val="0"/>
          <w:numId w:val="20"/>
        </w:numPr>
        <w:spacing w:after="0" w:line="304" w:lineRule="atLeast"/>
        <w:ind w:left="19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если это не помогло решению проблемы, необходимо обратиться к заведующему, старшему воспитателю дошкольного образовательного учреждения.</w:t>
      </w:r>
    </w:p>
    <w:p w:rsidR="00F830EC" w:rsidRPr="00F830EC" w:rsidRDefault="00F830EC" w:rsidP="00F830EC">
      <w:pPr>
        <w:spacing w:after="78" w:line="324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F830EC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10. Заключительные положения</w:t>
      </w:r>
    </w:p>
    <w:p w:rsidR="00F830EC" w:rsidRPr="00F830EC" w:rsidRDefault="00F830EC" w:rsidP="00F830EC">
      <w:pPr>
        <w:spacing w:after="156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10.1. Настоящие Правила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Принято на Родительском комитете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Протокол от ___.____. 202__ г. № _____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F830EC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F830EC" w:rsidRPr="00F830EC" w:rsidRDefault="00F830EC" w:rsidP="00F830EC">
      <w:pPr>
        <w:spacing w:after="0" w:line="30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p w:rsidR="006A2510" w:rsidRDefault="006A2510" w:rsidP="00F830EC">
      <w:pPr>
        <w:spacing w:after="0" w:line="240" w:lineRule="auto"/>
        <w:ind w:left="195"/>
        <w:textAlignment w:val="baseline"/>
      </w:pPr>
    </w:p>
    <w:sectPr w:rsidR="006A2510" w:rsidSect="006A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998"/>
    <w:multiLevelType w:val="multilevel"/>
    <w:tmpl w:val="371A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45394"/>
    <w:multiLevelType w:val="multilevel"/>
    <w:tmpl w:val="204C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4E6397"/>
    <w:multiLevelType w:val="multilevel"/>
    <w:tmpl w:val="DBC0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8267DF"/>
    <w:multiLevelType w:val="multilevel"/>
    <w:tmpl w:val="6CD4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E132C"/>
    <w:multiLevelType w:val="multilevel"/>
    <w:tmpl w:val="4E3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830EC8"/>
    <w:multiLevelType w:val="multilevel"/>
    <w:tmpl w:val="6D7A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310B6"/>
    <w:multiLevelType w:val="multilevel"/>
    <w:tmpl w:val="B460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F1A1B"/>
    <w:multiLevelType w:val="multilevel"/>
    <w:tmpl w:val="6708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9A3D65"/>
    <w:multiLevelType w:val="multilevel"/>
    <w:tmpl w:val="02E4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E1AF8"/>
    <w:multiLevelType w:val="multilevel"/>
    <w:tmpl w:val="7FFC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D5FFD"/>
    <w:multiLevelType w:val="multilevel"/>
    <w:tmpl w:val="6564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4B0575"/>
    <w:multiLevelType w:val="multilevel"/>
    <w:tmpl w:val="27E0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F13528"/>
    <w:multiLevelType w:val="multilevel"/>
    <w:tmpl w:val="E176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853C00"/>
    <w:multiLevelType w:val="multilevel"/>
    <w:tmpl w:val="00C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B321F"/>
    <w:multiLevelType w:val="multilevel"/>
    <w:tmpl w:val="1162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A90809"/>
    <w:multiLevelType w:val="multilevel"/>
    <w:tmpl w:val="E19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E3838"/>
    <w:multiLevelType w:val="multilevel"/>
    <w:tmpl w:val="195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286635"/>
    <w:multiLevelType w:val="multilevel"/>
    <w:tmpl w:val="831A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134C46"/>
    <w:multiLevelType w:val="multilevel"/>
    <w:tmpl w:val="CA4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A15E6"/>
    <w:multiLevelType w:val="multilevel"/>
    <w:tmpl w:val="A764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BF5878"/>
    <w:multiLevelType w:val="multilevel"/>
    <w:tmpl w:val="971E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40449A"/>
    <w:multiLevelType w:val="multilevel"/>
    <w:tmpl w:val="296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430D6A"/>
    <w:multiLevelType w:val="multilevel"/>
    <w:tmpl w:val="B010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47532"/>
    <w:multiLevelType w:val="multilevel"/>
    <w:tmpl w:val="866E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F67ECB"/>
    <w:multiLevelType w:val="multilevel"/>
    <w:tmpl w:val="0274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C36EA2"/>
    <w:multiLevelType w:val="multilevel"/>
    <w:tmpl w:val="05A8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8488D"/>
    <w:multiLevelType w:val="multilevel"/>
    <w:tmpl w:val="F8CE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DA267E7"/>
    <w:multiLevelType w:val="multilevel"/>
    <w:tmpl w:val="68E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E54496"/>
    <w:multiLevelType w:val="multilevel"/>
    <w:tmpl w:val="BCF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54016"/>
    <w:multiLevelType w:val="multilevel"/>
    <w:tmpl w:val="8DE0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163689C"/>
    <w:multiLevelType w:val="multilevel"/>
    <w:tmpl w:val="DC9C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04121D"/>
    <w:multiLevelType w:val="multilevel"/>
    <w:tmpl w:val="1EB0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8D6C10"/>
    <w:multiLevelType w:val="multilevel"/>
    <w:tmpl w:val="C66C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79102A5"/>
    <w:multiLevelType w:val="multilevel"/>
    <w:tmpl w:val="44C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78627A"/>
    <w:multiLevelType w:val="multilevel"/>
    <w:tmpl w:val="536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A9739D"/>
    <w:multiLevelType w:val="multilevel"/>
    <w:tmpl w:val="2B76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DD499B"/>
    <w:multiLevelType w:val="multilevel"/>
    <w:tmpl w:val="2C3C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E432455"/>
    <w:multiLevelType w:val="multilevel"/>
    <w:tmpl w:val="08B6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"/>
  </w:num>
  <w:num w:numId="3">
    <w:abstractNumId w:val="9"/>
  </w:num>
  <w:num w:numId="4">
    <w:abstractNumId w:val="37"/>
  </w:num>
  <w:num w:numId="5">
    <w:abstractNumId w:val="4"/>
  </w:num>
  <w:num w:numId="6">
    <w:abstractNumId w:val="7"/>
  </w:num>
  <w:num w:numId="7">
    <w:abstractNumId w:val="21"/>
  </w:num>
  <w:num w:numId="8">
    <w:abstractNumId w:val="36"/>
  </w:num>
  <w:num w:numId="9">
    <w:abstractNumId w:val="32"/>
  </w:num>
  <w:num w:numId="10">
    <w:abstractNumId w:val="10"/>
  </w:num>
  <w:num w:numId="11">
    <w:abstractNumId w:val="19"/>
  </w:num>
  <w:num w:numId="12">
    <w:abstractNumId w:val="14"/>
  </w:num>
  <w:num w:numId="13">
    <w:abstractNumId w:val="8"/>
  </w:num>
  <w:num w:numId="14">
    <w:abstractNumId w:val="30"/>
  </w:num>
  <w:num w:numId="15">
    <w:abstractNumId w:val="26"/>
  </w:num>
  <w:num w:numId="16">
    <w:abstractNumId w:val="24"/>
  </w:num>
  <w:num w:numId="17">
    <w:abstractNumId w:val="12"/>
  </w:num>
  <w:num w:numId="18">
    <w:abstractNumId w:val="2"/>
  </w:num>
  <w:num w:numId="19">
    <w:abstractNumId w:val="29"/>
  </w:num>
  <w:num w:numId="20">
    <w:abstractNumId w:val="16"/>
  </w:num>
  <w:num w:numId="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830EC"/>
    <w:rsid w:val="00066A88"/>
    <w:rsid w:val="001018BA"/>
    <w:rsid w:val="00214903"/>
    <w:rsid w:val="006A2510"/>
    <w:rsid w:val="008162A6"/>
    <w:rsid w:val="00C832B6"/>
    <w:rsid w:val="00F830EC"/>
    <w:rsid w:val="00F8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10"/>
  </w:style>
  <w:style w:type="paragraph" w:styleId="1">
    <w:name w:val="heading 1"/>
    <w:basedOn w:val="a"/>
    <w:link w:val="10"/>
    <w:uiPriority w:val="9"/>
    <w:qFormat/>
    <w:rsid w:val="00F8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3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3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3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0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field">
    <w:name w:val="views-field"/>
    <w:basedOn w:val="a0"/>
    <w:rsid w:val="00F830EC"/>
  </w:style>
  <w:style w:type="character" w:customStyle="1" w:styleId="views-label">
    <w:name w:val="views-label"/>
    <w:basedOn w:val="a0"/>
    <w:rsid w:val="00F830EC"/>
  </w:style>
  <w:style w:type="character" w:customStyle="1" w:styleId="field-content">
    <w:name w:val="field-content"/>
    <w:basedOn w:val="a0"/>
    <w:rsid w:val="00F830EC"/>
  </w:style>
  <w:style w:type="character" w:styleId="a3">
    <w:name w:val="Hyperlink"/>
    <w:basedOn w:val="a0"/>
    <w:uiPriority w:val="99"/>
    <w:semiHidden/>
    <w:unhideWhenUsed/>
    <w:rsid w:val="00F830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0EC"/>
    <w:rPr>
      <w:color w:val="800080"/>
      <w:u w:val="single"/>
    </w:rPr>
  </w:style>
  <w:style w:type="character" w:customStyle="1" w:styleId="uc-price">
    <w:name w:val="uc-price"/>
    <w:basedOn w:val="a0"/>
    <w:rsid w:val="00F830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30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30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30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30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8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30EC"/>
    <w:rPr>
      <w:b/>
      <w:bCs/>
    </w:rPr>
  </w:style>
  <w:style w:type="character" w:customStyle="1" w:styleId="text-download">
    <w:name w:val="text-download"/>
    <w:basedOn w:val="a0"/>
    <w:rsid w:val="00F830EC"/>
  </w:style>
  <w:style w:type="character" w:styleId="a7">
    <w:name w:val="Emphasis"/>
    <w:basedOn w:val="a0"/>
    <w:uiPriority w:val="20"/>
    <w:qFormat/>
    <w:rsid w:val="00F830EC"/>
    <w:rPr>
      <w:i/>
      <w:iCs/>
    </w:rPr>
  </w:style>
  <w:style w:type="character" w:customStyle="1" w:styleId="icousclsoc">
    <w:name w:val="ico_uscl_soc"/>
    <w:basedOn w:val="a0"/>
    <w:rsid w:val="00F830EC"/>
  </w:style>
  <w:style w:type="character" w:customStyle="1" w:styleId="icouscl">
    <w:name w:val="ico_uscl"/>
    <w:basedOn w:val="a0"/>
    <w:rsid w:val="00F830EC"/>
  </w:style>
  <w:style w:type="character" w:customStyle="1" w:styleId="uscl-counter">
    <w:name w:val="uscl-counter"/>
    <w:basedOn w:val="a0"/>
    <w:rsid w:val="00F830EC"/>
  </w:style>
  <w:style w:type="character" w:customStyle="1" w:styleId="uscl-over-counter">
    <w:name w:val="uscl-over-counter"/>
    <w:basedOn w:val="a0"/>
    <w:rsid w:val="00F830EC"/>
  </w:style>
  <w:style w:type="paragraph" w:customStyle="1" w:styleId="copyright">
    <w:name w:val="copyright"/>
    <w:basedOn w:val="a"/>
    <w:rsid w:val="00F8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912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0623">
                  <w:marLeft w:val="0"/>
                  <w:marRight w:val="0"/>
                  <w:marTop w:val="65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9623">
                                  <w:marLeft w:val="0"/>
                                  <w:marRight w:val="0"/>
                                  <w:marTop w:val="0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4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8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89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35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8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19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52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8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06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4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1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72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4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4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3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08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7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83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8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23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7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76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405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69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78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75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457535">
                                                  <w:blockQuote w:val="1"/>
                                                  <w:marLeft w:val="130"/>
                                                  <w:marRight w:val="130"/>
                                                  <w:marTop w:val="389"/>
                                                  <w:marBottom w:val="130"/>
                                                  <w:divBdr>
                                                    <w:top w:val="single" w:sz="4" w:space="5" w:color="BBBBBB"/>
                                                    <w:left w:val="single" w:sz="4" w:space="3" w:color="BBBBBB"/>
                                                    <w:bottom w:val="single" w:sz="4" w:space="1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22113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8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7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25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73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15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3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62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2792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942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6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05319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0253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3678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6347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661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3486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7299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422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50340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51716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780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5220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0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157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301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829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6728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371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107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3204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6759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901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424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681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484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7388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135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197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79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1277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150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531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5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7909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1437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261127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6514">
              <w:marLeft w:val="0"/>
              <w:marRight w:val="0"/>
              <w:marTop w:val="0"/>
              <w:marBottom w:val="0"/>
              <w:divBdr>
                <w:top w:val="single" w:sz="4" w:space="7" w:color="3B3C3D"/>
                <w:left w:val="none" w:sz="0" w:space="0" w:color="auto"/>
                <w:bottom w:val="none" w:sz="0" w:space="7" w:color="auto"/>
                <w:right w:val="none" w:sz="0" w:space="0" w:color="auto"/>
              </w:divBdr>
              <w:divsChild>
                <w:div w:id="20346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953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6724</Words>
  <Characters>38331</Characters>
  <Application>Microsoft Office Word</Application>
  <DocSecurity>0</DocSecurity>
  <Lines>319</Lines>
  <Paragraphs>89</Paragraphs>
  <ScaleCrop>false</ScaleCrop>
  <Company>Krokoz™</Company>
  <LinksUpToDate>false</LinksUpToDate>
  <CharactersWithSpaces>44966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2023-03-09T17:44:00Z</dcterms:created>
  <dcterms:modified xsi:type="dcterms:W3CDTF">2024-09-25T07:09:00Z</dcterms:modified>
</cp:coreProperties>
</file>