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E4" w:rsidRDefault="001025E4" w:rsidP="001025E4">
      <w:pPr>
        <w:pBdr>
          <w:top w:val="single" w:sz="6" w:space="1" w:color="auto"/>
        </w:pBdr>
        <w:spacing w:after="104" w:line="240" w:lineRule="auto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025E4" w:rsidRDefault="001025E4" w:rsidP="001025E4">
      <w:pPr>
        <w:pBdr>
          <w:top w:val="single" w:sz="6" w:space="1" w:color="auto"/>
        </w:pBdr>
        <w:tabs>
          <w:tab w:val="left" w:pos="2552"/>
        </w:tabs>
        <w:spacing w:after="104" w:line="240" w:lineRule="auto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ПРИНЯТО                                                 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</w:t>
      </w:r>
      <w:proofErr w:type="spellStart"/>
    </w:p>
    <w:p w:rsidR="001025E4" w:rsidRDefault="001025E4" w:rsidP="001025E4">
      <w:pPr>
        <w:pBdr>
          <w:top w:val="single" w:sz="6" w:space="1" w:color="auto"/>
        </w:pBdr>
        <w:tabs>
          <w:tab w:val="left" w:pos="2552"/>
        </w:tabs>
        <w:spacing w:after="104" w:line="240" w:lineRule="auto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Педагогическом совете             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Заведующий ______________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8D24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 /</w:t>
      </w:r>
      <w:proofErr w:type="spellStart"/>
      <w:r w:rsidR="008D24AF" w:rsidRPr="008D24AF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>Кочекова</w:t>
      </w:r>
      <w:proofErr w:type="spellEnd"/>
      <w:r w:rsidR="008D24AF" w:rsidRPr="008D24AF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 xml:space="preserve"> Г.С.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</w:t>
      </w:r>
      <w:r w:rsidR="00C235B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________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</w:t>
      </w:r>
      <w:r w:rsidR="008D24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/</w:t>
      </w:r>
      <w:proofErr w:type="spellStart"/>
      <w:r w:rsidR="008D24AF" w:rsidRPr="008D24AF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>Кочекова</w:t>
      </w:r>
      <w:proofErr w:type="spellEnd"/>
      <w:r w:rsidR="008D24AF" w:rsidRPr="008D24AF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 xml:space="preserve"> Г.С</w:t>
      </w:r>
      <w:r w:rsidR="008D24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Протокол № 3 от «31»марта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№__ от «__»___ 2023 г</w:t>
      </w:r>
    </w:p>
    <w:p w:rsidR="00870846" w:rsidRPr="00870846" w:rsidRDefault="001025E4" w:rsidP="001025E4">
      <w:pPr>
        <w:pBdr>
          <w:top w:val="single" w:sz="6" w:space="1" w:color="auto"/>
        </w:pBdr>
        <w:tabs>
          <w:tab w:val="left" w:pos="2552"/>
        </w:tabs>
        <w:spacing w:after="104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870846" w:rsidRPr="0087084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5F11" w:rsidRDefault="00065F11" w:rsidP="00870846">
      <w:pPr>
        <w:shd w:val="clear" w:color="auto" w:fill="FFFFFF"/>
        <w:spacing w:after="0" w:line="422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065F11" w:rsidRDefault="00065F11" w:rsidP="00870846">
      <w:pPr>
        <w:shd w:val="clear" w:color="auto" w:fill="FFFFFF"/>
        <w:spacing w:after="0" w:line="422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065F11" w:rsidRDefault="00065F11" w:rsidP="00870846">
      <w:pPr>
        <w:shd w:val="clear" w:color="auto" w:fill="FFFFFF"/>
        <w:spacing w:after="0" w:line="422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065F11" w:rsidRDefault="00065F11" w:rsidP="00870846">
      <w:pPr>
        <w:shd w:val="clear" w:color="auto" w:fill="FFFFFF"/>
        <w:spacing w:after="0" w:line="422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065F11" w:rsidRDefault="00065F11" w:rsidP="00870846">
      <w:pPr>
        <w:shd w:val="clear" w:color="auto" w:fill="FFFFFF"/>
        <w:spacing w:after="0" w:line="422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870846" w:rsidRPr="00870846" w:rsidRDefault="00870846" w:rsidP="00870846">
      <w:pPr>
        <w:shd w:val="clear" w:color="auto" w:fill="FFFFFF"/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Положение</w:t>
      </w:r>
      <w:r w:rsidRPr="00870846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br/>
        <w:t>о порядке приема, перевода, отчисления и восстановления воспитанников ДОУ</w:t>
      </w:r>
    </w:p>
    <w:p w:rsidR="00870846" w:rsidRPr="00870846" w:rsidRDefault="00870846" w:rsidP="00870846">
      <w:pPr>
        <w:shd w:val="clear" w:color="auto" w:fill="FFFFFF"/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870846" w:rsidRPr="00870846" w:rsidRDefault="00870846" w:rsidP="00870846">
      <w:pPr>
        <w:shd w:val="clear" w:color="auto" w:fill="FFFFFF"/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870846" w:rsidRPr="00870846" w:rsidRDefault="00870846" w:rsidP="00870846">
      <w:pPr>
        <w:shd w:val="clear" w:color="auto" w:fill="FFFFFF"/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1.1. Настоящее </w:t>
      </w:r>
      <w:r w:rsidRPr="00870846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Положение о порядке приема, перевода, отчисления и восстановления воспитанников детского сада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1.3. </w:t>
      </w:r>
      <w:ins w:id="0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При приеме, переводе, отчислении и восстановлении детей ДОУ руководствуется:</w:t>
        </w:r>
      </w:ins>
    </w:p>
    <w:p w:rsidR="00870846" w:rsidRPr="00870846" w:rsidRDefault="00870846" w:rsidP="00065F11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Федеральным законом от 29.12.2012</w:t>
      </w:r>
      <w:r w:rsidR="008D24A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г. №273-ФЗ «Об образовании в Российской Федерации» с изменениями от 17 февраля 2023 года;</w:t>
      </w:r>
    </w:p>
    <w:p w:rsidR="00870846" w:rsidRPr="00870846" w:rsidRDefault="00870846" w:rsidP="00065F11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Приказом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Минпросвещения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870846" w:rsidRPr="00870846" w:rsidRDefault="00870846" w:rsidP="00065F11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Приказом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Минобрнауки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перевода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870846" w:rsidRPr="00870846" w:rsidRDefault="00870846" w:rsidP="00065F11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Приказом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Минпросвещения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России от 15 мая 2020 г. № 236 «Об утверждении Порядка приема на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обучение по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образовательным программам дошкольного образования» с изменениями от 23 января 2023 года;</w:t>
      </w:r>
    </w:p>
    <w:p w:rsidR="00870846" w:rsidRPr="00870846" w:rsidRDefault="00870846" w:rsidP="00065F11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870846" w:rsidRPr="00870846" w:rsidRDefault="00870846" w:rsidP="00065F11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Уставом дошкольного образовательного учреждения.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1.4. Настоящее </w:t>
      </w:r>
      <w:r w:rsidRPr="00870846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Положение о порядке приема, перевода и отчисления детей ДОУ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E2120"/>
          <w:sz w:val="21"/>
          <w:szCs w:val="21"/>
          <w:lang w:eastAsia="ru-RU"/>
        </w:rPr>
      </w:pP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Порядок приема воспитанников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образовательное учреждение.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2.3.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городского округа, издаваемый не позднее 1 апреля текущего года.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2.4.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неполнородные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усыновленные (удочеренные), дети, опекунами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(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2.5.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2.6.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2.7.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870846" w:rsidRPr="00870846" w:rsidRDefault="00870846" w:rsidP="00065F11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870846" w:rsidRPr="00870846" w:rsidRDefault="00870846" w:rsidP="00065F11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статусах обработки заявлений, об основаниях их изменения и комментарии к ним;</w:t>
      </w:r>
    </w:p>
    <w:p w:rsidR="00870846" w:rsidRPr="00870846" w:rsidRDefault="00870846" w:rsidP="00065F11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870846" w:rsidRPr="00870846" w:rsidRDefault="00870846" w:rsidP="00065F11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документе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870846" w:rsidRPr="00870846" w:rsidRDefault="00870846" w:rsidP="00065F11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документе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2.11. </w:t>
      </w:r>
      <w:ins w:id="1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фамилия, имя, отчество (последнее - при наличии)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дата рождения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реквизиты записи акта о рождении ребенка или свидетельства о рождении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адрес места жительства (места пребывания, места фактического проживания)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реквизиты документа, подтверждающего установление опеки (при наличии);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 потребности в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обучении ребенка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направленности дошкольной группы;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необходимом режиме пребывания ребенка;</w:t>
      </w:r>
    </w:p>
    <w:p w:rsidR="00870846" w:rsidRPr="00870846" w:rsidRDefault="00870846" w:rsidP="00065F11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 желаемой дате приема на обучение.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2.13. При наличии у ребенка полнородных или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неполнородных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ю(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-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ии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неполнородных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братьев и (или) сестер.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2.14. </w:t>
      </w:r>
      <w:ins w:id="2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:rsidR="00870846" w:rsidRDefault="00870846" w:rsidP="00065F11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;</w:t>
      </w:r>
      <w:proofErr w:type="gramEnd"/>
    </w:p>
    <w:p w:rsidR="001025E4" w:rsidRPr="001025E4" w:rsidRDefault="001025E4" w:rsidP="00065F11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02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102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т(</w:t>
      </w:r>
      <w:proofErr w:type="gramEnd"/>
      <w:r w:rsidRPr="00102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102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proofErr w:type="spellEnd"/>
      <w:r w:rsidRPr="00102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удостоверяющий(е) личность ребенка и подтверждающий(е) законность представления прав ребенка;</w:t>
      </w:r>
    </w:p>
    <w:p w:rsidR="00870846" w:rsidRPr="00870846" w:rsidRDefault="00870846" w:rsidP="00065F11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870846" w:rsidRPr="00870846" w:rsidRDefault="00870846" w:rsidP="00065F11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документ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психолого-медико-педагогической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комиссии (при необходимости);</w:t>
      </w:r>
    </w:p>
    <w:p w:rsidR="00870846" w:rsidRPr="00870846" w:rsidRDefault="00870846" w:rsidP="00065F11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</w:t>
      </w:r>
      <w:r w:rsidR="001025E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территории Российской Федерации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2.17. Для приема родители (законные представители) ребенка дополнительно предъявляют в образовательную организацию свид</w:t>
      </w:r>
      <w:r w:rsidR="001025E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етельство о рождении ребенка, с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2.19. Копии предъявляемых при приеме документов хранятся в дошкольном образовательном учреждении.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2.22. </w:t>
      </w:r>
      <w:ins w:id="3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Зачисление (прием) детей в ДОУ осуществляется:</w:t>
        </w:r>
      </w:ins>
    </w:p>
    <w:p w:rsidR="00870846" w:rsidRPr="00870846" w:rsidRDefault="00870846" w:rsidP="00065F11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870846" w:rsidRPr="00870846" w:rsidRDefault="00870846" w:rsidP="00065F11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соответствии с законодательством Российской Федерации;</w:t>
      </w:r>
    </w:p>
    <w:p w:rsidR="00870846" w:rsidRPr="00870846" w:rsidRDefault="00870846" w:rsidP="00065F11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2.23. </w:t>
      </w:r>
      <w:ins w:id="4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870846" w:rsidRPr="00870846" w:rsidRDefault="00870846" w:rsidP="00065F11">
      <w:pPr>
        <w:numPr>
          <w:ilvl w:val="0"/>
          <w:numId w:val="6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870846" w:rsidRPr="00870846" w:rsidRDefault="00870846" w:rsidP="00065F11">
      <w:pPr>
        <w:numPr>
          <w:ilvl w:val="0"/>
          <w:numId w:val="6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2.24. </w:t>
      </w:r>
      <w:ins w:id="5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</w:p>
    <w:p w:rsidR="00870846" w:rsidRPr="00870846" w:rsidRDefault="00870846" w:rsidP="00065F11">
      <w:pPr>
        <w:numPr>
          <w:ilvl w:val="0"/>
          <w:numId w:val="7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870846" w:rsidRPr="00870846" w:rsidRDefault="00870846" w:rsidP="00065F11">
      <w:pPr>
        <w:numPr>
          <w:ilvl w:val="0"/>
          <w:numId w:val="7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документ, подтверждающий право заявителя на пребывание в Российской Федерации.</w:t>
      </w:r>
    </w:p>
    <w:p w:rsidR="00870846" w:rsidRPr="001025E4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психолого-медико-педагогической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комиссии.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2.30.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2.33. На каждого ребенка, зачисленного в детский сад, оформляется личное дело, в котором хранятся все сданные документы.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  <w:r w:rsidRPr="00870846">
        <w:rPr>
          <w:rFonts w:ascii="inherit" w:eastAsia="Times New Roman" w:hAnsi="inherit" w:cs="Times New Roman"/>
          <w:color w:val="1E2120"/>
          <w:sz w:val="21"/>
          <w:szCs w:val="21"/>
          <w:lang w:eastAsia="ru-RU"/>
        </w:rPr>
        <w:br/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Сохранение места за воспитанником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3.1. </w:t>
      </w:r>
      <w:ins w:id="6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Место за ребенком, посещающим ДОУ, сохраняется на время:</w:t>
        </w:r>
      </w:ins>
    </w:p>
    <w:p w:rsidR="00870846" w:rsidRPr="00870846" w:rsidRDefault="00870846" w:rsidP="00065F11">
      <w:pPr>
        <w:numPr>
          <w:ilvl w:val="0"/>
          <w:numId w:val="8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болезни;</w:t>
      </w:r>
    </w:p>
    <w:p w:rsidR="00870846" w:rsidRPr="00870846" w:rsidRDefault="00870846" w:rsidP="00065F11">
      <w:pPr>
        <w:numPr>
          <w:ilvl w:val="0"/>
          <w:numId w:val="8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пребывания в условиях карантина;</w:t>
      </w:r>
    </w:p>
    <w:p w:rsidR="00870846" w:rsidRPr="00870846" w:rsidRDefault="00870846" w:rsidP="00065F11">
      <w:pPr>
        <w:numPr>
          <w:ilvl w:val="0"/>
          <w:numId w:val="8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прохождения санаторно-курортного лечения по письменному заявлению родителей;</w:t>
      </w:r>
    </w:p>
    <w:p w:rsidR="00870846" w:rsidRPr="00870846" w:rsidRDefault="00870846" w:rsidP="00065F11">
      <w:pPr>
        <w:numPr>
          <w:ilvl w:val="0"/>
          <w:numId w:val="8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870846" w:rsidRPr="00870846" w:rsidRDefault="00870846" w:rsidP="00065F11">
      <w:pPr>
        <w:numPr>
          <w:ilvl w:val="0"/>
          <w:numId w:val="8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Порядок и основания для перевода воспитанника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870846" w:rsidRPr="00870846" w:rsidRDefault="00870846" w:rsidP="00065F11">
      <w:pPr>
        <w:numPr>
          <w:ilvl w:val="0"/>
          <w:numId w:val="9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870846" w:rsidRPr="00870846" w:rsidRDefault="00870846" w:rsidP="00065F11">
      <w:pPr>
        <w:numPr>
          <w:ilvl w:val="0"/>
          <w:numId w:val="9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870846" w:rsidRPr="00870846" w:rsidRDefault="00870846" w:rsidP="00065F11">
      <w:pPr>
        <w:numPr>
          <w:ilvl w:val="0"/>
          <w:numId w:val="9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приостановления действия лицензии.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ins w:id="7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  </w:r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br/>
          <w:t>4.3. Перевод воспитанников не зависит от периода (времени) учебного года.</w:t>
        </w:r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br/>
          <w:t>4.4. </w:t>
        </w:r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870846" w:rsidRPr="00870846" w:rsidRDefault="00870846" w:rsidP="00065F11">
      <w:pPr>
        <w:numPr>
          <w:ilvl w:val="0"/>
          <w:numId w:val="10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осуществляют выбор принимающей дошкольной образовательной организации;</w:t>
      </w:r>
    </w:p>
    <w:p w:rsidR="00870846" w:rsidRPr="00870846" w:rsidRDefault="00870846" w:rsidP="00065F11">
      <w:pPr>
        <w:numPr>
          <w:ilvl w:val="0"/>
          <w:numId w:val="10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870846" w:rsidRPr="00870846" w:rsidRDefault="00870846" w:rsidP="00065F11">
      <w:pPr>
        <w:numPr>
          <w:ilvl w:val="0"/>
          <w:numId w:val="10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870846" w:rsidRPr="00870846" w:rsidRDefault="00870846" w:rsidP="00065F11">
      <w:pPr>
        <w:numPr>
          <w:ilvl w:val="0"/>
          <w:numId w:val="10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обращаются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4.5. </w:t>
      </w:r>
      <w:ins w:id="8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870846" w:rsidRPr="00870846" w:rsidRDefault="00870846" w:rsidP="00065F11">
      <w:pPr>
        <w:numPr>
          <w:ilvl w:val="0"/>
          <w:numId w:val="1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фамилия, имя, отчество (при наличии) воспитанника;</w:t>
      </w:r>
    </w:p>
    <w:p w:rsidR="00870846" w:rsidRPr="00870846" w:rsidRDefault="00870846" w:rsidP="00065F11">
      <w:pPr>
        <w:numPr>
          <w:ilvl w:val="0"/>
          <w:numId w:val="1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дата рождения;</w:t>
      </w:r>
    </w:p>
    <w:p w:rsidR="00870846" w:rsidRPr="00870846" w:rsidRDefault="00870846" w:rsidP="00065F11">
      <w:pPr>
        <w:numPr>
          <w:ilvl w:val="0"/>
          <w:numId w:val="1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направленность группы;</w:t>
      </w:r>
    </w:p>
    <w:p w:rsidR="00870846" w:rsidRPr="00870846" w:rsidRDefault="00870846" w:rsidP="00065F11">
      <w:pPr>
        <w:numPr>
          <w:ilvl w:val="0"/>
          <w:numId w:val="1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наименование принимающей образовательной организации.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4.12.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4.13.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е(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-</w:t>
      </w:r>
      <w:proofErr w:type="spell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ые</w:t>
      </w:r>
      <w:proofErr w:type="spell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870846" w:rsidRPr="00870846" w:rsidRDefault="00870846" w:rsidP="00065F11">
      <w:pPr>
        <w:numPr>
          <w:ilvl w:val="0"/>
          <w:numId w:val="1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70846" w:rsidRPr="00870846" w:rsidRDefault="00870846" w:rsidP="00065F11">
      <w:pPr>
        <w:numPr>
          <w:ilvl w:val="0"/>
          <w:numId w:val="1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870846" w:rsidRPr="00870846" w:rsidRDefault="00870846" w:rsidP="00065F11">
      <w:pPr>
        <w:numPr>
          <w:ilvl w:val="0"/>
          <w:numId w:val="1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наименование принимающего дошкольного образовательного учреждения;</w:t>
      </w:r>
    </w:p>
    <w:p w:rsidR="00870846" w:rsidRPr="00870846" w:rsidRDefault="00870846" w:rsidP="00065F11">
      <w:pPr>
        <w:numPr>
          <w:ilvl w:val="0"/>
          <w:numId w:val="1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перечень реализуемых образовательных программ дошкольного образования;</w:t>
      </w:r>
    </w:p>
    <w:p w:rsidR="00870846" w:rsidRPr="00870846" w:rsidRDefault="00870846" w:rsidP="00065F11">
      <w:pPr>
        <w:numPr>
          <w:ilvl w:val="0"/>
          <w:numId w:val="1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возрастную категорию воспитанников;</w:t>
      </w:r>
    </w:p>
    <w:p w:rsidR="00870846" w:rsidRPr="00870846" w:rsidRDefault="00870846" w:rsidP="00065F11">
      <w:pPr>
        <w:numPr>
          <w:ilvl w:val="0"/>
          <w:numId w:val="1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направленность группы;</w:t>
      </w:r>
    </w:p>
    <w:p w:rsidR="00870846" w:rsidRPr="00870846" w:rsidRDefault="00870846" w:rsidP="00065F11">
      <w:pPr>
        <w:numPr>
          <w:ilvl w:val="0"/>
          <w:numId w:val="13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количество свободных мест.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4.25.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4.26.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распорядительном акте о зачислении делается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запись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включающие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Порядок отчисления воспитанников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5.1. </w:t>
      </w:r>
      <w:ins w:id="9" w:author="Unknown">
        <w:r w:rsidRPr="00870846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870846" w:rsidRPr="00870846" w:rsidRDefault="00870846" w:rsidP="00065F11">
      <w:pPr>
        <w:numPr>
          <w:ilvl w:val="0"/>
          <w:numId w:val="1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870846" w:rsidRPr="00870846" w:rsidRDefault="00870846" w:rsidP="00065F11">
      <w:pPr>
        <w:numPr>
          <w:ilvl w:val="0"/>
          <w:numId w:val="1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870846" w:rsidRPr="00870846" w:rsidRDefault="00870846" w:rsidP="00065F11">
      <w:pPr>
        <w:numPr>
          <w:ilvl w:val="0"/>
          <w:numId w:val="1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870846" w:rsidRPr="00870846" w:rsidRDefault="00870846" w:rsidP="00065F11">
      <w:pPr>
        <w:numPr>
          <w:ilvl w:val="0"/>
          <w:numId w:val="1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медицинским показаниям.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870846" w:rsidRPr="00870846" w:rsidRDefault="00870846" w:rsidP="00065F11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фамилия, имя, отчество (при наличии) родителя (законного представителя);</w:t>
      </w:r>
    </w:p>
    <w:p w:rsidR="00870846" w:rsidRPr="00870846" w:rsidRDefault="00870846" w:rsidP="00065F11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номер телефона родителя (законного представителя);</w:t>
      </w:r>
    </w:p>
    <w:p w:rsidR="00870846" w:rsidRPr="00870846" w:rsidRDefault="00870846" w:rsidP="00065F11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фамилия, имя, отчество (при наличии) ребенка;</w:t>
      </w:r>
    </w:p>
    <w:p w:rsidR="00870846" w:rsidRPr="00870846" w:rsidRDefault="00870846" w:rsidP="00065F11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причина, по которой ребенок отчисляется из детского сада;</w:t>
      </w:r>
    </w:p>
    <w:p w:rsidR="00870846" w:rsidRPr="00870846" w:rsidRDefault="00870846" w:rsidP="00065F11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желаемая дата отчисления;</w:t>
      </w:r>
    </w:p>
    <w:p w:rsidR="00870846" w:rsidRPr="00870846" w:rsidRDefault="00870846" w:rsidP="00065F11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дата написания заявления, личная подпись.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 даты отчисления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воспитанника.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Порядок восстановления воспитанников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 даты восстановления</w:t>
      </w:r>
      <w:proofErr w:type="gramEnd"/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воспитанника в дошкольном образовательном учреждении.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Порядок регулирования спорных вопросов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870846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8. Заключительные положения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65F11" w:rsidRDefault="00065F11" w:rsidP="00065F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</w:pP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 xml:space="preserve">Принято на Родительском </w:t>
      </w:r>
      <w:r w:rsidR="00C235BE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собрании</w:t>
      </w:r>
    </w:p>
    <w:p w:rsidR="00870846" w:rsidRPr="00870846" w:rsidRDefault="00C235BE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Протокол от 31 марта  2023</w:t>
      </w:r>
      <w:r w:rsidR="0064372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г. № 2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8708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870846" w:rsidRPr="00870846" w:rsidRDefault="00870846" w:rsidP="00065F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</w:p>
    <w:p w:rsidR="00382E04" w:rsidRDefault="00382E04"/>
    <w:sectPr w:rsidR="00382E04" w:rsidSect="001025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B81"/>
    <w:multiLevelType w:val="multilevel"/>
    <w:tmpl w:val="053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F69EE"/>
    <w:multiLevelType w:val="multilevel"/>
    <w:tmpl w:val="3506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8A564B"/>
    <w:multiLevelType w:val="multilevel"/>
    <w:tmpl w:val="9B7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E205C1"/>
    <w:multiLevelType w:val="multilevel"/>
    <w:tmpl w:val="CF3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2C30C2"/>
    <w:multiLevelType w:val="multilevel"/>
    <w:tmpl w:val="837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B17DB5"/>
    <w:multiLevelType w:val="multilevel"/>
    <w:tmpl w:val="C80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D11773"/>
    <w:multiLevelType w:val="multilevel"/>
    <w:tmpl w:val="7452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812D5E"/>
    <w:multiLevelType w:val="multilevel"/>
    <w:tmpl w:val="483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FB1A7C"/>
    <w:multiLevelType w:val="multilevel"/>
    <w:tmpl w:val="CD3A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F13525"/>
    <w:multiLevelType w:val="multilevel"/>
    <w:tmpl w:val="2E1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E17CB3"/>
    <w:multiLevelType w:val="multilevel"/>
    <w:tmpl w:val="5F2A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9855D0"/>
    <w:multiLevelType w:val="multilevel"/>
    <w:tmpl w:val="AE3E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F74B22"/>
    <w:multiLevelType w:val="multilevel"/>
    <w:tmpl w:val="4A76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4651F4"/>
    <w:multiLevelType w:val="multilevel"/>
    <w:tmpl w:val="73F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440043"/>
    <w:multiLevelType w:val="multilevel"/>
    <w:tmpl w:val="6C0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0846"/>
    <w:rsid w:val="00065F11"/>
    <w:rsid w:val="001025E4"/>
    <w:rsid w:val="00382E04"/>
    <w:rsid w:val="0064372A"/>
    <w:rsid w:val="00870846"/>
    <w:rsid w:val="008D24AF"/>
    <w:rsid w:val="00B96D28"/>
    <w:rsid w:val="00C2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04"/>
  </w:style>
  <w:style w:type="paragraph" w:styleId="1">
    <w:name w:val="heading 1"/>
    <w:basedOn w:val="a"/>
    <w:link w:val="10"/>
    <w:uiPriority w:val="9"/>
    <w:qFormat/>
    <w:rsid w:val="00870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0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0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70846"/>
  </w:style>
  <w:style w:type="character" w:customStyle="1" w:styleId="field-content">
    <w:name w:val="field-content"/>
    <w:basedOn w:val="a0"/>
    <w:rsid w:val="00870846"/>
  </w:style>
  <w:style w:type="character" w:styleId="a3">
    <w:name w:val="Hyperlink"/>
    <w:basedOn w:val="a0"/>
    <w:uiPriority w:val="99"/>
    <w:semiHidden/>
    <w:unhideWhenUsed/>
    <w:rsid w:val="00870846"/>
    <w:rPr>
      <w:color w:val="0000FF"/>
      <w:u w:val="single"/>
    </w:rPr>
  </w:style>
  <w:style w:type="character" w:customStyle="1" w:styleId="uc-price">
    <w:name w:val="uc-price"/>
    <w:basedOn w:val="a0"/>
    <w:rsid w:val="0087084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0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08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0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08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0846"/>
    <w:rPr>
      <w:b/>
      <w:bCs/>
    </w:rPr>
  </w:style>
  <w:style w:type="character" w:styleId="a6">
    <w:name w:val="Emphasis"/>
    <w:basedOn w:val="a0"/>
    <w:uiPriority w:val="20"/>
    <w:qFormat/>
    <w:rsid w:val="00870846"/>
    <w:rPr>
      <w:i/>
      <w:iCs/>
    </w:rPr>
  </w:style>
  <w:style w:type="character" w:customStyle="1" w:styleId="text-download">
    <w:name w:val="text-download"/>
    <w:basedOn w:val="a0"/>
    <w:rsid w:val="00870846"/>
  </w:style>
  <w:style w:type="character" w:customStyle="1" w:styleId="uscl-over-counter">
    <w:name w:val="uscl-over-counter"/>
    <w:basedOn w:val="a0"/>
    <w:rsid w:val="00870846"/>
  </w:style>
  <w:style w:type="paragraph" w:styleId="a7">
    <w:name w:val="Balloon Text"/>
    <w:basedOn w:val="a"/>
    <w:link w:val="a8"/>
    <w:uiPriority w:val="99"/>
    <w:semiHidden/>
    <w:unhideWhenUsed/>
    <w:rsid w:val="0087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4679">
                      <w:marLeft w:val="0"/>
                      <w:marRight w:val="0"/>
                      <w:marTop w:val="0"/>
                      <w:marBottom w:val="1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9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5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4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6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1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5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0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2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1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0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2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397532">
                                      <w:blockQuote w:val="1"/>
                                      <w:marLeft w:val="130"/>
                                      <w:marRight w:val="130"/>
                                      <w:marTop w:val="389"/>
                                      <w:marBottom w:val="130"/>
                                      <w:divBdr>
                                        <w:top w:val="single" w:sz="4" w:space="5" w:color="BBBBBB"/>
                                        <w:left w:val="single" w:sz="4" w:space="3" w:color="BBBBBB"/>
                                        <w:bottom w:val="single" w:sz="4" w:space="1" w:color="BBBBBB"/>
                                        <w:right w:val="single" w:sz="4" w:space="3" w:color="BBBBBB"/>
                                      </w:divBdr>
                                    </w:div>
                                    <w:div w:id="4896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3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2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2023-03-09T17:33:00Z</dcterms:created>
  <dcterms:modified xsi:type="dcterms:W3CDTF">2023-03-14T07:48:00Z</dcterms:modified>
</cp:coreProperties>
</file>